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9D66" w14:textId="77777777" w:rsidR="00BD3859" w:rsidRPr="005D6855" w:rsidRDefault="00400EA7">
      <w:pPr>
        <w:jc w:val="center"/>
        <w:rPr>
          <w:rFonts w:ascii="Arial" w:hAnsi="Arial" w:cs="Arial"/>
          <w:b/>
          <w:iCs/>
          <w:sz w:val="24"/>
          <w:szCs w:val="24"/>
          <w:lang w:val="ro-RO"/>
        </w:rPr>
      </w:pPr>
      <w:r w:rsidRPr="005D6855">
        <w:rPr>
          <w:rFonts w:ascii="Arial" w:hAnsi="Arial" w:cs="Arial"/>
          <w:b/>
          <w:iCs/>
          <w:sz w:val="24"/>
          <w:szCs w:val="24"/>
          <w:lang w:val="ro-RO"/>
        </w:rPr>
        <w:t xml:space="preserve">O nouă oportunitate interesantă: </w:t>
      </w:r>
    </w:p>
    <w:p w14:paraId="7C32328F" w14:textId="77777777" w:rsidR="00BD3859" w:rsidRPr="005D6855" w:rsidRDefault="009C501D">
      <w:pPr>
        <w:jc w:val="center"/>
        <w:rPr>
          <w:rFonts w:ascii="Arial" w:hAnsi="Arial" w:cs="Arial"/>
          <w:b/>
          <w:iCs/>
          <w:sz w:val="24"/>
          <w:szCs w:val="24"/>
          <w:lang w:val="ro-RO"/>
        </w:rPr>
      </w:pPr>
      <w:r w:rsidRPr="005D6855">
        <w:rPr>
          <w:rFonts w:ascii="Arial" w:hAnsi="Arial" w:cs="Arial"/>
          <w:b/>
          <w:iCs/>
          <w:sz w:val="24"/>
          <w:szCs w:val="24"/>
          <w:lang w:val="ro-RO"/>
        </w:rPr>
        <w:t xml:space="preserve">Lucrător în cadrul proiectului de </w:t>
      </w:r>
      <w:r w:rsidR="00400EA7" w:rsidRPr="005D6855">
        <w:rPr>
          <w:rFonts w:ascii="Arial" w:hAnsi="Arial" w:cs="Arial"/>
          <w:b/>
          <w:iCs/>
          <w:sz w:val="24"/>
          <w:szCs w:val="24"/>
          <w:lang w:val="ro-RO"/>
        </w:rPr>
        <w:t xml:space="preserve">prevenire a suicidului </w:t>
      </w:r>
      <w:r w:rsidR="00B143A9" w:rsidRPr="005D6855">
        <w:rPr>
          <w:rFonts w:ascii="Arial" w:hAnsi="Arial" w:cs="Arial"/>
          <w:b/>
          <w:iCs/>
          <w:sz w:val="24"/>
          <w:szCs w:val="24"/>
          <w:lang w:val="ro-RO"/>
        </w:rPr>
        <w:t xml:space="preserve">- Comunitatea </w:t>
      </w:r>
      <w:r w:rsidR="008766BD" w:rsidRPr="005D6855">
        <w:rPr>
          <w:rFonts w:ascii="Arial" w:hAnsi="Arial" w:cs="Arial"/>
          <w:b/>
          <w:iCs/>
          <w:sz w:val="24"/>
          <w:szCs w:val="24"/>
          <w:lang w:val="ro-RO"/>
        </w:rPr>
        <w:t>migranților</w:t>
      </w:r>
    </w:p>
    <w:p w14:paraId="2CCA965B" w14:textId="77777777" w:rsidR="00F130B2" w:rsidRPr="005D6855" w:rsidRDefault="009C501D" w:rsidP="00F130B2">
      <w:pPr>
        <w:jc w:val="center"/>
        <w:rPr>
          <w:rFonts w:ascii="Arial" w:hAnsi="Arial" w:cs="Arial"/>
          <w:b/>
          <w:iCs/>
          <w:sz w:val="24"/>
          <w:szCs w:val="24"/>
          <w:lang w:val="ro-RO"/>
        </w:rPr>
      </w:pPr>
      <w:r w:rsidRPr="005D6855">
        <w:rPr>
          <w:rFonts w:ascii="Arial" w:hAnsi="Arial" w:cs="Arial"/>
          <w:b/>
          <w:iCs/>
          <w:sz w:val="24"/>
          <w:szCs w:val="24"/>
          <w:lang w:val="ro-RO"/>
        </w:rPr>
        <w:t xml:space="preserve"> </w:t>
      </w:r>
      <w:bookmarkStart w:id="0" w:name="_Hlk158035604"/>
    </w:p>
    <w:p w14:paraId="72F6E504" w14:textId="77777777" w:rsidR="00BD3859" w:rsidRPr="005D6855" w:rsidRDefault="00400EA7">
      <w:pPr>
        <w:jc w:val="center"/>
        <w:rPr>
          <w:rFonts w:ascii="Arial" w:hAnsi="Arial" w:cs="Arial"/>
          <w:i/>
          <w:iCs/>
          <w:sz w:val="24"/>
          <w:szCs w:val="24"/>
          <w:lang w:val="ro-RO"/>
        </w:rPr>
      </w:pPr>
      <w:r w:rsidRPr="005D6855">
        <w:rPr>
          <w:rFonts w:ascii="Arial" w:hAnsi="Arial" w:cs="Arial"/>
          <w:i/>
          <w:iCs/>
          <w:sz w:val="24"/>
          <w:szCs w:val="24"/>
          <w:lang w:val="ro-RO"/>
        </w:rPr>
        <w:t>Participați la un nou proiect revoluționar:</w:t>
      </w:r>
    </w:p>
    <w:p w14:paraId="04BCC0FE" w14:textId="77777777" w:rsidR="00BD3859" w:rsidRPr="005D6855" w:rsidRDefault="00400EA7">
      <w:pPr>
        <w:jc w:val="center"/>
        <w:rPr>
          <w:rFonts w:ascii="Arial" w:hAnsi="Arial" w:cs="Arial"/>
          <w:b/>
          <w:iCs/>
          <w:sz w:val="24"/>
          <w:szCs w:val="24"/>
          <w:lang w:val="ro-RO"/>
        </w:rPr>
      </w:pPr>
      <w:r w:rsidRPr="005D6855">
        <w:rPr>
          <w:rFonts w:ascii="Arial" w:hAnsi="Arial" w:cs="Arial"/>
          <w:i/>
          <w:iCs/>
          <w:sz w:val="24"/>
          <w:szCs w:val="24"/>
          <w:lang w:val="ro-RO"/>
        </w:rPr>
        <w:t xml:space="preserve"> Extinderea campaniei STOP Suicidului a CPSL Mind în comunitățile cu risc ridicat.</w:t>
      </w:r>
      <w:bookmarkEnd w:id="0"/>
    </w:p>
    <w:p w14:paraId="58449189" w14:textId="77777777" w:rsidR="00BD3859" w:rsidRPr="005D6855" w:rsidRDefault="00400EA7">
      <w:pPr>
        <w:pStyle w:val="PlainText"/>
        <w:rPr>
          <w:rFonts w:ascii="Arial" w:hAnsi="Arial" w:cs="Arial"/>
          <w:sz w:val="8"/>
          <w:szCs w:val="8"/>
          <w:lang w:val="ro-RO"/>
        </w:rPr>
      </w:pPr>
      <w:r w:rsidRPr="005D6855">
        <w:rPr>
          <w:rFonts w:ascii="Arial" w:hAnsi="Arial" w:cs="Arial"/>
          <w:noProof/>
          <w:color w:val="1300C1"/>
          <w:sz w:val="32"/>
          <w:szCs w:val="32"/>
          <w:lang w:val="ro-R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00FC48" wp14:editId="14BF7273">
                <wp:simplePos x="0" y="0"/>
                <wp:positionH relativeFrom="margin">
                  <wp:posOffset>693420</wp:posOffset>
                </wp:positionH>
                <wp:positionV relativeFrom="paragraph">
                  <wp:posOffset>60325</wp:posOffset>
                </wp:positionV>
                <wp:extent cx="4968240" cy="15430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FA12" w14:textId="77777777" w:rsidR="00EE1F4B" w:rsidRPr="0099453C" w:rsidRDefault="00EE1F4B" w:rsidP="00E641E4">
                            <w:pPr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sz w:val="8"/>
                                <w:szCs w:val="8"/>
                                <w:lang w:val="ro-RO"/>
                              </w:rPr>
                            </w:pPr>
                          </w:p>
                          <w:p w14:paraId="73E46BA3" w14:textId="77777777" w:rsidR="00BB1B27" w:rsidRPr="0099453C" w:rsidRDefault="00BB1B27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ro-RO"/>
                              </w:rPr>
                            </w:pPr>
                          </w:p>
                          <w:p w14:paraId="1D024A06" w14:textId="77777777" w:rsidR="00BD3859" w:rsidRPr="0099453C" w:rsidRDefault="009C50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Lucrător în cadrul proiectului de </w:t>
                            </w:r>
                            <w:r w:rsidR="00400EA7"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prevenire a sinuciderilor </w:t>
                            </w:r>
                            <w:r w:rsidR="003266FB"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- </w:t>
                            </w:r>
                          </w:p>
                          <w:p w14:paraId="7BDE7AC1" w14:textId="77777777" w:rsidR="00BD3859" w:rsidRPr="0099453C" w:rsidRDefault="003266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Comunitatea </w:t>
                            </w:r>
                            <w:r w:rsidR="00400EA7"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migranților</w:t>
                            </w:r>
                          </w:p>
                          <w:p w14:paraId="21182F42" w14:textId="77777777" w:rsidR="007C244B" w:rsidRPr="0099453C" w:rsidRDefault="007C244B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  <w:p w14:paraId="37D9B53E" w14:textId="77777777" w:rsidR="00BD3859" w:rsidRPr="0099453C" w:rsidRDefault="009C50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18 </w:t>
                            </w:r>
                            <w:r w:rsidR="00400EA7"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ore </w:t>
                            </w:r>
                            <w:r w:rsidR="00951FBC"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pe săptămână</w:t>
                            </w:r>
                          </w:p>
                          <w:p w14:paraId="360AE331" w14:textId="77777777" w:rsidR="00BD3859" w:rsidRPr="0099453C" w:rsidRDefault="005924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Scara de </w:t>
                            </w:r>
                            <w:r w:rsidR="00400EA7"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salarizare </w:t>
                            </w:r>
                            <w:r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punctul </w:t>
                            </w:r>
                            <w:r w:rsidR="000D40A5"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15</w:t>
                            </w:r>
                          </w:p>
                          <w:p w14:paraId="5ABA9635" w14:textId="77777777" w:rsidR="00BD3859" w:rsidRPr="0099453C" w:rsidRDefault="00400E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12</w:t>
                            </w:r>
                            <w:r w:rsidR="003266FB"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.</w:t>
                            </w:r>
                            <w:r w:rsidR="00591624"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447,84 </w:t>
                            </w:r>
                            <w:r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lire sterline </w:t>
                            </w:r>
                            <w:r w:rsidR="005924B1"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pe an </w:t>
                            </w:r>
                            <w:r w:rsidR="00591624"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(25.933,00 lire sterline pe an FTE)</w:t>
                            </w:r>
                          </w:p>
                          <w:p w14:paraId="43214D10" w14:textId="77777777" w:rsidR="00BD3859" w:rsidRPr="0099453C" w:rsidRDefault="005704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Contract pe </w:t>
                            </w:r>
                            <w:r w:rsidR="00400EA7"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perioadă determinată de </w:t>
                            </w:r>
                            <w:r w:rsidR="00045B2F"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12 </w:t>
                            </w:r>
                            <w:r w:rsidR="00400EA7" w:rsidRPr="009945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luni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0F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4.75pt;width:391.2pt;height:1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" filled="f" stroked="f">
                <v:textbox>
                  <w:txbxContent>
                    <w:p w14:paraId="4EF6FA12" w14:textId="77777777" w:rsidR="00EE1F4B" w:rsidRPr="0099453C" w:rsidRDefault="00EE1F4B" w:rsidP="00E641E4">
                      <w:pPr>
                        <w:jc w:val="center"/>
                        <w:rPr>
                          <w:rFonts w:ascii="Mind Meridian" w:hAnsi="Mind Meridian" w:cs="Mind Meridian"/>
                          <w:b/>
                          <w:sz w:val="8"/>
                          <w:szCs w:val="8"/>
                          <w:lang w:val="ro-RO"/>
                        </w:rPr>
                      </w:pPr>
                    </w:p>
                    <w:p w14:paraId="73E46BA3" w14:textId="77777777" w:rsidR="00BB1B27" w:rsidRPr="0099453C" w:rsidRDefault="00BB1B27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ro-RO"/>
                        </w:rPr>
                      </w:pPr>
                    </w:p>
                    <w:p w14:paraId="1D024A06" w14:textId="77777777" w:rsidR="00BD3859" w:rsidRPr="0099453C" w:rsidRDefault="009C501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Lucrător în cadrul proiectului de </w:t>
                      </w:r>
                      <w:r w:rsidR="00400EA7"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prevenire a sinuciderilor </w:t>
                      </w:r>
                      <w:r w:rsidR="003266FB"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- </w:t>
                      </w:r>
                    </w:p>
                    <w:p w14:paraId="7BDE7AC1" w14:textId="77777777" w:rsidR="00BD3859" w:rsidRPr="0099453C" w:rsidRDefault="003266F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Comunitatea </w:t>
                      </w:r>
                      <w:r w:rsidR="00400EA7"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>migranților</w:t>
                      </w:r>
                    </w:p>
                    <w:p w14:paraId="21182F42" w14:textId="77777777" w:rsidR="007C244B" w:rsidRPr="0099453C" w:rsidRDefault="007C244B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</w:pPr>
                    </w:p>
                    <w:p w14:paraId="37D9B53E" w14:textId="77777777" w:rsidR="00BD3859" w:rsidRPr="0099453C" w:rsidRDefault="009C501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18 </w:t>
                      </w:r>
                      <w:r w:rsidR="00400EA7"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ore </w:t>
                      </w:r>
                      <w:r w:rsidR="00951FBC"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>pe săptămână</w:t>
                      </w:r>
                    </w:p>
                    <w:p w14:paraId="360AE331" w14:textId="77777777" w:rsidR="00BD3859" w:rsidRPr="0099453C" w:rsidRDefault="005924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Scara de </w:t>
                      </w:r>
                      <w:r w:rsidR="00400EA7"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salarizare </w:t>
                      </w:r>
                      <w:r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punctul </w:t>
                      </w:r>
                      <w:r w:rsidR="000D40A5"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>15</w:t>
                      </w:r>
                    </w:p>
                    <w:p w14:paraId="5ABA9635" w14:textId="77777777" w:rsidR="00BD3859" w:rsidRPr="0099453C" w:rsidRDefault="00400EA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>12</w:t>
                      </w:r>
                      <w:r w:rsidR="003266FB"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>.</w:t>
                      </w:r>
                      <w:r w:rsidR="00591624"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447,84 </w:t>
                      </w:r>
                      <w:r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lire sterline </w:t>
                      </w:r>
                      <w:r w:rsidR="005924B1"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pe an </w:t>
                      </w:r>
                      <w:r w:rsidR="00591624"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>(25.933,00 lire sterline pe an FTE)</w:t>
                      </w:r>
                    </w:p>
                    <w:p w14:paraId="43214D10" w14:textId="77777777" w:rsidR="00BD3859" w:rsidRPr="0099453C" w:rsidRDefault="005704E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Contract pe </w:t>
                      </w:r>
                      <w:r w:rsidR="00400EA7"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perioadă determinată de </w:t>
                      </w:r>
                      <w:r w:rsidR="00045B2F"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12 </w:t>
                      </w:r>
                      <w:r w:rsidR="00400EA7" w:rsidRPr="0099453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o-RO"/>
                        </w:rPr>
                        <w:t xml:space="preserve">luni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5D6855">
        <w:rPr>
          <w:rFonts w:ascii="Arial" w:hAnsi="Arial" w:cs="Arial"/>
          <w:noProof/>
          <w:lang w:val="ro-RO"/>
        </w:rPr>
        <w:t xml:space="preserve">   </w:t>
      </w:r>
    </w:p>
    <w:p w14:paraId="599016A0" w14:textId="77777777" w:rsidR="00BD3859" w:rsidRPr="005D6855" w:rsidRDefault="00400EA7">
      <w:pPr>
        <w:pStyle w:val="PlainText"/>
        <w:rPr>
          <w:rFonts w:ascii="Arial" w:hAnsi="Arial" w:cs="Arial"/>
          <w:sz w:val="24"/>
          <w:szCs w:val="24"/>
          <w:lang w:val="ro-RO"/>
        </w:rPr>
      </w:pPr>
      <w:r w:rsidRPr="005D6855">
        <w:rPr>
          <w:rFonts w:ascii="Arial" w:hAnsi="Arial" w:cs="Arial"/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16B4EBED" wp14:editId="3230824F">
            <wp:simplePos x="0" y="0"/>
            <wp:positionH relativeFrom="margin">
              <wp:posOffset>137160</wp:posOffset>
            </wp:positionH>
            <wp:positionV relativeFrom="paragraph">
              <wp:posOffset>9525</wp:posOffset>
            </wp:positionV>
            <wp:extent cx="6050280" cy="1720850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6067223" cy="1725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0DA82" w14:textId="77777777" w:rsidR="00B94D99" w:rsidRPr="005D6855" w:rsidRDefault="00B94D99" w:rsidP="00395F91">
      <w:pPr>
        <w:pStyle w:val="PlainText"/>
        <w:rPr>
          <w:rFonts w:ascii="Arial" w:hAnsi="Arial" w:cs="Arial"/>
          <w:sz w:val="24"/>
          <w:szCs w:val="24"/>
          <w:lang w:val="ro-RO"/>
        </w:rPr>
      </w:pPr>
    </w:p>
    <w:p w14:paraId="0C8B73AA" w14:textId="77777777" w:rsidR="00B94D99" w:rsidRPr="005D6855" w:rsidRDefault="00B94D99" w:rsidP="001E2621">
      <w:pPr>
        <w:pStyle w:val="PlainText"/>
        <w:rPr>
          <w:rFonts w:ascii="Arial" w:hAnsi="Arial" w:cs="Arial"/>
          <w:sz w:val="24"/>
          <w:szCs w:val="24"/>
          <w:lang w:val="ro-RO"/>
        </w:rPr>
      </w:pPr>
    </w:p>
    <w:p w14:paraId="5CE0EA57" w14:textId="77777777" w:rsidR="00B94D99" w:rsidRPr="005D6855" w:rsidRDefault="00B94D99" w:rsidP="001E2621">
      <w:pPr>
        <w:pStyle w:val="PlainText"/>
        <w:rPr>
          <w:rFonts w:ascii="Arial" w:hAnsi="Arial" w:cs="Arial"/>
          <w:sz w:val="24"/>
          <w:szCs w:val="24"/>
          <w:lang w:val="ro-RO"/>
        </w:rPr>
      </w:pPr>
    </w:p>
    <w:p w14:paraId="3B8B048A" w14:textId="77777777" w:rsidR="00B94D99" w:rsidRPr="005D6855" w:rsidRDefault="00B94D99" w:rsidP="001E2621">
      <w:pPr>
        <w:pStyle w:val="PlainText"/>
        <w:rPr>
          <w:rFonts w:ascii="Arial" w:hAnsi="Arial" w:cs="Arial"/>
          <w:sz w:val="24"/>
          <w:szCs w:val="24"/>
          <w:lang w:val="ro-RO"/>
        </w:rPr>
      </w:pPr>
    </w:p>
    <w:p w14:paraId="5F3A026A" w14:textId="77777777" w:rsidR="00B94D99" w:rsidRPr="005D6855" w:rsidRDefault="00B94D99" w:rsidP="001E2621">
      <w:pPr>
        <w:pStyle w:val="PlainText"/>
        <w:rPr>
          <w:rFonts w:ascii="Arial" w:hAnsi="Arial" w:cs="Arial"/>
          <w:sz w:val="24"/>
          <w:szCs w:val="24"/>
          <w:lang w:val="ro-RO"/>
        </w:rPr>
      </w:pPr>
    </w:p>
    <w:p w14:paraId="4F7B8602" w14:textId="77777777" w:rsidR="00B94D99" w:rsidRPr="005D6855" w:rsidRDefault="00B94D99" w:rsidP="001E2621">
      <w:pPr>
        <w:pStyle w:val="PlainText"/>
        <w:rPr>
          <w:rFonts w:ascii="Arial" w:hAnsi="Arial" w:cs="Arial"/>
          <w:sz w:val="24"/>
          <w:szCs w:val="24"/>
          <w:lang w:val="ro-RO"/>
        </w:rPr>
      </w:pPr>
    </w:p>
    <w:p w14:paraId="50D0CAF9" w14:textId="77777777" w:rsidR="00B94D99" w:rsidRPr="005D6855" w:rsidRDefault="00B94D99" w:rsidP="001E2621">
      <w:pPr>
        <w:pStyle w:val="PlainText"/>
        <w:rPr>
          <w:rFonts w:ascii="Arial" w:hAnsi="Arial" w:cs="Arial"/>
          <w:sz w:val="24"/>
          <w:szCs w:val="24"/>
          <w:lang w:val="ro-RO"/>
        </w:rPr>
      </w:pPr>
    </w:p>
    <w:p w14:paraId="7507A0E6" w14:textId="77777777" w:rsidR="007D5275" w:rsidRPr="005D6855" w:rsidRDefault="007D5275" w:rsidP="001E2621">
      <w:pPr>
        <w:pStyle w:val="PlainText"/>
        <w:rPr>
          <w:rFonts w:ascii="Arial" w:hAnsi="Arial" w:cs="Arial"/>
          <w:sz w:val="24"/>
          <w:szCs w:val="24"/>
          <w:lang w:val="ro-RO"/>
        </w:rPr>
      </w:pPr>
    </w:p>
    <w:p w14:paraId="40B48DB8" w14:textId="77777777" w:rsidR="00B94D99" w:rsidRPr="005D6855" w:rsidRDefault="00B94D99" w:rsidP="001E2621">
      <w:pPr>
        <w:pStyle w:val="PlainText"/>
        <w:rPr>
          <w:rFonts w:ascii="Arial" w:hAnsi="Arial" w:cs="Arial"/>
          <w:sz w:val="16"/>
          <w:szCs w:val="16"/>
          <w:lang w:val="ro-RO"/>
        </w:rPr>
      </w:pPr>
    </w:p>
    <w:p w14:paraId="69AD908D" w14:textId="28BD19DF" w:rsidR="00BD3859" w:rsidRPr="005D6855" w:rsidRDefault="00400EA7">
      <w:pPr>
        <w:jc w:val="both"/>
        <w:rPr>
          <w:rFonts w:ascii="Arial" w:hAnsi="Arial" w:cs="Arial"/>
          <w:lang w:val="ro-RO"/>
        </w:rPr>
      </w:pPr>
      <w:r w:rsidRPr="005D6855">
        <w:rPr>
          <w:rFonts w:ascii="Arial" w:hAnsi="Arial" w:cs="Arial"/>
          <w:lang w:val="ro-RO"/>
        </w:rPr>
        <w:t>CPSL Mind este o organizație caritabilă progresistă și în expansiune pentru sănătate</w:t>
      </w:r>
      <w:r w:rsidR="00BC4CE8">
        <w:rPr>
          <w:rFonts w:ascii="Arial" w:hAnsi="Arial" w:cs="Arial"/>
          <w:lang w:val="ro-RO"/>
        </w:rPr>
        <w:t>a</w:t>
      </w:r>
      <w:r w:rsidRPr="005D6855">
        <w:rPr>
          <w:rFonts w:ascii="Arial" w:hAnsi="Arial" w:cs="Arial"/>
          <w:lang w:val="ro-RO"/>
        </w:rPr>
        <w:t xml:space="preserve"> mintală, care lucrează în Cambridgeshire, </w:t>
      </w:r>
      <w:r w:rsidR="0028643C" w:rsidRPr="005D6855">
        <w:rPr>
          <w:rFonts w:ascii="Arial" w:hAnsi="Arial" w:cs="Arial"/>
          <w:lang w:val="ro-RO"/>
        </w:rPr>
        <w:t xml:space="preserve">Peterborough </w:t>
      </w:r>
      <w:r w:rsidRPr="005D6855">
        <w:rPr>
          <w:rFonts w:ascii="Arial" w:hAnsi="Arial" w:cs="Arial"/>
          <w:lang w:val="ro-RO"/>
        </w:rPr>
        <w:t>și South Lincolnshire. Căutăm un lider de campanii de prevenire a sinuciderilor, foarte bine organizat, pentru a desfășura activitatea campaniei de prevenire a sinuciderilor.</w:t>
      </w:r>
    </w:p>
    <w:p w14:paraId="428F60B7" w14:textId="77777777" w:rsidR="00B674E6" w:rsidRPr="005D6855" w:rsidRDefault="00B674E6" w:rsidP="00F130B2">
      <w:pPr>
        <w:jc w:val="both"/>
        <w:rPr>
          <w:rFonts w:ascii="Arial" w:hAnsi="Arial" w:cs="Arial"/>
          <w:lang w:val="ro-RO"/>
        </w:rPr>
      </w:pPr>
    </w:p>
    <w:p w14:paraId="117E311D" w14:textId="77777777" w:rsidR="00BD3859" w:rsidRPr="005D6855" w:rsidRDefault="00400EA7">
      <w:pPr>
        <w:jc w:val="both"/>
        <w:rPr>
          <w:rFonts w:ascii="Arial" w:hAnsi="Arial" w:cs="Arial"/>
          <w:lang w:val="ro-RO"/>
        </w:rPr>
      </w:pPr>
      <w:r w:rsidRPr="005D6855">
        <w:rPr>
          <w:rFonts w:ascii="Arial" w:hAnsi="Arial" w:cs="Arial"/>
          <w:lang w:val="ro-RO"/>
        </w:rPr>
        <w:t xml:space="preserve">Proiectul va extinde campania STOP Suicidului de la CPSL Mind folosind abordări specifice pentru prevenirea sinuciderii în trei comunități cu risc ridicat: comunitățile LGBTQ+, neurodivergente și de migranți </w:t>
      </w:r>
      <w:r w:rsidR="00F130B2" w:rsidRPr="005D6855">
        <w:rPr>
          <w:rFonts w:ascii="Arial" w:hAnsi="Arial" w:cs="Arial"/>
          <w:lang w:val="ro-RO"/>
        </w:rPr>
        <w:t>- dezvoltând cunoștințe și competențe în cadrul organizațiilor partenere specializate și în cadrul comunității în general.</w:t>
      </w:r>
    </w:p>
    <w:p w14:paraId="312ED6D7" w14:textId="77777777" w:rsidR="00F130B2" w:rsidRPr="005D6855" w:rsidRDefault="00F130B2" w:rsidP="00F130B2">
      <w:pPr>
        <w:jc w:val="both"/>
        <w:rPr>
          <w:rFonts w:ascii="Arial" w:hAnsi="Arial" w:cs="Arial"/>
          <w:lang w:val="ro-RO"/>
        </w:rPr>
      </w:pPr>
    </w:p>
    <w:p w14:paraId="6CF4BD82" w14:textId="77777777" w:rsidR="00BD3859" w:rsidRPr="005D6855" w:rsidRDefault="00400EA7">
      <w:pPr>
        <w:jc w:val="both"/>
        <w:rPr>
          <w:rFonts w:ascii="Arial" w:hAnsi="Arial" w:cs="Arial"/>
          <w:lang w:val="ro-RO"/>
        </w:rPr>
      </w:pPr>
      <w:r w:rsidRPr="005D6855">
        <w:rPr>
          <w:rFonts w:ascii="Arial" w:hAnsi="Arial" w:cs="Arial"/>
          <w:lang w:val="ro-RO"/>
        </w:rPr>
        <w:t xml:space="preserve">Titularul postului va construi relații puternice de colaborare </w:t>
      </w:r>
      <w:r w:rsidR="0083063A" w:rsidRPr="005D6855">
        <w:rPr>
          <w:rFonts w:ascii="Arial" w:hAnsi="Arial" w:cs="Arial"/>
          <w:lang w:val="ro-RO"/>
        </w:rPr>
        <w:t xml:space="preserve">cu </w:t>
      </w:r>
      <w:r w:rsidR="008766BD" w:rsidRPr="005D6855">
        <w:rPr>
          <w:rFonts w:ascii="Arial" w:hAnsi="Arial" w:cs="Arial"/>
          <w:lang w:val="ro-RO"/>
        </w:rPr>
        <w:t>organizația/</w:t>
      </w:r>
      <w:del w:id="1" w:author="Andreea Belciug" w:date="2024-02-29T09:12:00Z">
        <w:r w:rsidRPr="005D6855" w:rsidDel="008E34A9">
          <w:rPr>
            <w:rFonts w:ascii="Arial" w:hAnsi="Arial" w:cs="Arial"/>
            <w:lang w:val="ro-RO"/>
          </w:rPr>
          <w:delText xml:space="preserve"> </w:delText>
        </w:r>
      </w:del>
      <w:r w:rsidRPr="005D6855">
        <w:rPr>
          <w:rFonts w:ascii="Arial" w:hAnsi="Arial" w:cs="Arial"/>
          <w:lang w:val="ro-RO"/>
        </w:rPr>
        <w:t xml:space="preserve">organizațiile partenere din </w:t>
      </w:r>
      <w:r w:rsidR="008766BD" w:rsidRPr="005D6855">
        <w:rPr>
          <w:rFonts w:ascii="Arial" w:hAnsi="Arial" w:cs="Arial"/>
          <w:lang w:val="ro-RO"/>
        </w:rPr>
        <w:t xml:space="preserve">comunitatea migrantă pentru a dezvolta </w:t>
      </w:r>
      <w:r w:rsidRPr="005D6855">
        <w:rPr>
          <w:rFonts w:ascii="Arial" w:hAnsi="Arial" w:cs="Arial"/>
          <w:lang w:val="ro-RO"/>
        </w:rPr>
        <w:t xml:space="preserve">abilitățile, cunoștințele și capacitatea de </w:t>
      </w:r>
      <w:r w:rsidR="00B674E6" w:rsidRPr="005D6855">
        <w:rPr>
          <w:rFonts w:ascii="Arial" w:hAnsi="Arial" w:cs="Arial"/>
          <w:lang w:val="ro-RO"/>
        </w:rPr>
        <w:t>prevenire a suicidului, pentru a sprijini dezvoltarea unei abordări organizaționale a prevenirii suicidului și a planificării siguranței.</w:t>
      </w:r>
    </w:p>
    <w:p w14:paraId="04172867" w14:textId="77777777" w:rsidR="00B674E6" w:rsidRPr="005D6855" w:rsidRDefault="00B674E6" w:rsidP="00F130B2">
      <w:pPr>
        <w:jc w:val="both"/>
        <w:rPr>
          <w:rFonts w:ascii="Arial" w:hAnsi="Arial" w:cs="Arial"/>
          <w:lang w:val="ro-RO"/>
        </w:rPr>
      </w:pPr>
    </w:p>
    <w:p w14:paraId="0775BAC8" w14:textId="3238C587" w:rsidR="00BD3859" w:rsidRPr="005D6855" w:rsidRDefault="00400EA7">
      <w:pPr>
        <w:pStyle w:val="PlainText"/>
        <w:jc w:val="both"/>
        <w:rPr>
          <w:rFonts w:ascii="Arial" w:hAnsi="Arial" w:cs="Arial"/>
          <w:lang w:val="ro-RO"/>
        </w:rPr>
      </w:pPr>
      <w:r w:rsidRPr="005D6855">
        <w:rPr>
          <w:rFonts w:ascii="Arial" w:hAnsi="Arial" w:cs="Arial"/>
          <w:lang w:val="ro-RO"/>
        </w:rPr>
        <w:t>Titularul postului va lucra în colaborare în cadrul CPSL Mind, cu organizațiile noastre partenere și cu întreaga comunitate pentru a co</w:t>
      </w:r>
      <w:ins w:id="2" w:author="Andreea Belciug" w:date="2024-02-28T18:43:00Z">
        <w:r w:rsidR="00B91D8C">
          <w:rPr>
            <w:rFonts w:ascii="Arial" w:hAnsi="Arial" w:cs="Arial"/>
            <w:lang w:val="ro-RO"/>
          </w:rPr>
          <w:t>-</w:t>
        </w:r>
      </w:ins>
      <w:r w:rsidRPr="005D6855">
        <w:rPr>
          <w:rFonts w:ascii="Arial" w:hAnsi="Arial" w:cs="Arial"/>
          <w:lang w:val="ro-RO"/>
        </w:rPr>
        <w:t>produce, promova și livra activități de campanii specifice și ateliere de prevenire a sinuciderii.</w:t>
      </w:r>
    </w:p>
    <w:p w14:paraId="4A8B4972" w14:textId="77777777" w:rsidR="00B674E6" w:rsidRPr="005D6855" w:rsidRDefault="00B674E6" w:rsidP="00F130B2">
      <w:pPr>
        <w:jc w:val="both"/>
        <w:rPr>
          <w:rFonts w:ascii="Arial" w:hAnsi="Arial" w:cs="Arial"/>
          <w:lang w:val="ro-RO"/>
        </w:rPr>
      </w:pPr>
    </w:p>
    <w:p w14:paraId="5C8D7C7E" w14:textId="77777777" w:rsidR="00764E13" w:rsidRPr="005D6855" w:rsidRDefault="00764E13" w:rsidP="00F130B2">
      <w:pPr>
        <w:jc w:val="both"/>
        <w:rPr>
          <w:rFonts w:ascii="Arial" w:hAnsi="Arial" w:cs="Arial"/>
          <w:lang w:val="ro-RO"/>
        </w:rPr>
      </w:pPr>
    </w:p>
    <w:p w14:paraId="3AEDE50F" w14:textId="77777777" w:rsidR="00BD3859" w:rsidRPr="005D6855" w:rsidRDefault="00400EA7">
      <w:pPr>
        <w:jc w:val="center"/>
        <w:rPr>
          <w:rFonts w:ascii="Arial" w:hAnsi="Arial" w:cs="Arial"/>
          <w:b/>
          <w:i/>
          <w:sz w:val="21"/>
          <w:szCs w:val="21"/>
          <w:lang w:val="ro-RO"/>
        </w:rPr>
      </w:pPr>
      <w:r w:rsidRPr="005D6855">
        <w:rPr>
          <w:rFonts w:ascii="Arial" w:hAnsi="Arial" w:cs="Arial"/>
          <w:b/>
          <w:i/>
          <w:sz w:val="21"/>
          <w:szCs w:val="21"/>
          <w:lang w:val="ro-RO"/>
        </w:rPr>
        <w:t>Suntem un angajator care oferă șanse egale și primim cu plăcere candidaturi din partea tuturor sectoarelor comunității.</w:t>
      </w:r>
    </w:p>
    <w:p w14:paraId="537950E2" w14:textId="77777777" w:rsidR="00BD3859" w:rsidRPr="005D6855" w:rsidRDefault="00400EA7">
      <w:pPr>
        <w:jc w:val="center"/>
        <w:rPr>
          <w:rFonts w:ascii="Arial" w:hAnsi="Arial" w:cs="Arial"/>
          <w:b/>
          <w:i/>
          <w:sz w:val="21"/>
          <w:szCs w:val="21"/>
          <w:lang w:val="ro-RO"/>
        </w:rPr>
      </w:pPr>
      <w:r w:rsidRPr="005D6855">
        <w:rPr>
          <w:rFonts w:ascii="Arial" w:hAnsi="Arial" w:cs="Arial"/>
          <w:b/>
          <w:i/>
          <w:sz w:val="21"/>
          <w:szCs w:val="21"/>
          <w:lang w:val="ro-RO"/>
        </w:rPr>
        <w:t>Încurajăm candidații care au experiență de viață în comunitățile de migranți să candideze pentru acest rol.</w:t>
      </w:r>
    </w:p>
    <w:p w14:paraId="7020BF2C" w14:textId="77777777" w:rsidR="00DC330F" w:rsidRPr="005D6855" w:rsidRDefault="00DC330F" w:rsidP="00DC330F">
      <w:pPr>
        <w:rPr>
          <w:rFonts w:ascii="Arial" w:eastAsia="Calibri" w:hAnsi="Arial" w:cs="Arial"/>
          <w:b/>
          <w:lang w:val="ro-RO"/>
        </w:rPr>
      </w:pPr>
    </w:p>
    <w:p w14:paraId="3352E95B" w14:textId="77777777" w:rsidR="00DC330F" w:rsidRPr="005D6855" w:rsidRDefault="00DC330F" w:rsidP="005924B1">
      <w:pPr>
        <w:jc w:val="center"/>
        <w:rPr>
          <w:rFonts w:ascii="Arial" w:hAnsi="Arial" w:cs="Arial"/>
          <w:b/>
          <w:i/>
          <w:sz w:val="21"/>
          <w:szCs w:val="21"/>
          <w:lang w:val="ro-RO"/>
        </w:rPr>
      </w:pPr>
    </w:p>
    <w:p w14:paraId="0ECF10F8" w14:textId="77777777" w:rsidR="005924B1" w:rsidRPr="005D6855" w:rsidRDefault="005924B1" w:rsidP="005924B1">
      <w:pPr>
        <w:rPr>
          <w:rFonts w:ascii="Arial" w:eastAsia="Calibri" w:hAnsi="Arial" w:cs="Arial"/>
          <w:b/>
          <w:lang w:val="ro-RO"/>
        </w:rPr>
      </w:pPr>
    </w:p>
    <w:p w14:paraId="38CAA374" w14:textId="77777777" w:rsidR="00BD3859" w:rsidRPr="005D6855" w:rsidRDefault="00400EA7">
      <w:pPr>
        <w:jc w:val="center"/>
        <w:rPr>
          <w:rFonts w:ascii="Arial" w:eastAsia="Calibri" w:hAnsi="Arial" w:cs="Arial"/>
          <w:b/>
          <w:lang w:val="ro-RO"/>
        </w:rPr>
      </w:pPr>
      <w:r w:rsidRPr="005D6855">
        <w:rPr>
          <w:rFonts w:ascii="Arial" w:eastAsia="Calibri" w:hAnsi="Arial" w:cs="Arial"/>
          <w:b/>
          <w:lang w:val="ro-RO"/>
        </w:rPr>
        <w:t xml:space="preserve">Pentru a candida, vă rugăm să vizitați site-ul nostru: </w:t>
      </w:r>
      <w:r w:rsidR="0094293D">
        <w:fldChar w:fldCharType="begin"/>
      </w:r>
      <w:r w:rsidR="0094293D" w:rsidRPr="008E34A9">
        <w:rPr>
          <w:lang w:val="ro-RO"/>
          <w:rPrChange w:id="3" w:author="Andreea Belciug" w:date="2024-02-29T09:12:00Z">
            <w:rPr/>
          </w:rPrChange>
        </w:rPr>
        <w:instrText>HYPERLINK "http://www.cpslmind.org.uk"</w:instrText>
      </w:r>
      <w:r w:rsidR="0094293D">
        <w:fldChar w:fldCharType="separate"/>
      </w:r>
      <w:r w:rsidRPr="005D6855">
        <w:rPr>
          <w:rStyle w:val="Hyperlink"/>
          <w:rFonts w:ascii="Arial" w:eastAsia="Calibri" w:hAnsi="Arial" w:cs="Arial"/>
          <w:b/>
          <w:lang w:val="ro-RO"/>
        </w:rPr>
        <w:t>www.cpslmind.org.uk</w:t>
      </w:r>
      <w:r w:rsidR="0094293D">
        <w:rPr>
          <w:rStyle w:val="Hyperlink"/>
          <w:rFonts w:ascii="Arial" w:eastAsia="Calibri" w:hAnsi="Arial" w:cs="Arial"/>
          <w:b/>
          <w:lang w:val="ro-RO"/>
        </w:rPr>
        <w:fldChar w:fldCharType="end"/>
      </w:r>
      <w:r w:rsidRPr="005D6855">
        <w:rPr>
          <w:rFonts w:ascii="Arial" w:eastAsia="Calibri" w:hAnsi="Arial" w:cs="Arial"/>
          <w:b/>
          <w:lang w:val="ro-RO"/>
        </w:rPr>
        <w:t xml:space="preserve"> pentru a completa un formular de candidatură CPSL Mind, apoi atașați o scurtă scrisoare de motivație și un formular de monitorizare a egalității și diversității completat</w:t>
      </w:r>
      <w:r w:rsidR="00EE1F4B" w:rsidRPr="005D6855">
        <w:rPr>
          <w:rFonts w:ascii="Arial" w:eastAsia="Calibri" w:hAnsi="Arial" w:cs="Arial"/>
          <w:b/>
          <w:lang w:val="ro-RO"/>
        </w:rPr>
        <w:t>.</w:t>
      </w:r>
    </w:p>
    <w:p w14:paraId="50ED7D2B" w14:textId="77777777" w:rsidR="00EE1F4B" w:rsidRPr="005D6855" w:rsidRDefault="00EE1F4B" w:rsidP="005924B1">
      <w:pPr>
        <w:jc w:val="center"/>
        <w:rPr>
          <w:rFonts w:ascii="Arial" w:eastAsia="Calibri" w:hAnsi="Arial" w:cs="Arial"/>
          <w:b/>
          <w:lang w:val="ro-RO"/>
        </w:rPr>
      </w:pPr>
    </w:p>
    <w:p w14:paraId="41E7C744" w14:textId="77777777" w:rsidR="00BD3859" w:rsidRPr="005D6855" w:rsidRDefault="00400EA7">
      <w:pPr>
        <w:jc w:val="center"/>
        <w:rPr>
          <w:rStyle w:val="Hyperlink"/>
          <w:rFonts w:ascii="Arial" w:hAnsi="Arial" w:cs="Arial"/>
          <w:color w:val="1300C1"/>
          <w:lang w:val="ro-RO"/>
        </w:rPr>
      </w:pPr>
      <w:r w:rsidRPr="005D6855">
        <w:rPr>
          <w:rFonts w:ascii="Arial" w:eastAsia="Calibri" w:hAnsi="Arial" w:cs="Arial"/>
          <w:b/>
          <w:lang w:val="ro-RO"/>
        </w:rPr>
        <w:t xml:space="preserve">Dacă aveți nevoie de informații suplimentare, vă rugăm să o contactați pe Carolyn Smith, coordonator de resurse umane </w:t>
      </w:r>
      <w:r w:rsidR="0094293D">
        <w:fldChar w:fldCharType="begin"/>
      </w:r>
      <w:r w:rsidR="0094293D" w:rsidRPr="008E34A9">
        <w:rPr>
          <w:lang w:val="ro-RO"/>
          <w:rPrChange w:id="4" w:author="Andreea Belciug" w:date="2024-02-29T09:12:00Z">
            <w:rPr/>
          </w:rPrChange>
        </w:rPr>
        <w:instrText>HYPERLINK "mailto:carolyn.smith@cpslmind.org.uk"</w:instrText>
      </w:r>
      <w:r w:rsidR="0094293D">
        <w:fldChar w:fldCharType="separate"/>
      </w:r>
      <w:r w:rsidRPr="005D6855">
        <w:rPr>
          <w:rStyle w:val="Hyperlink"/>
          <w:rFonts w:ascii="Arial" w:hAnsi="Arial" w:cs="Arial"/>
          <w:lang w:val="ro-RO"/>
        </w:rPr>
        <w:t>carolyn.smith@cpslmind.org.uk</w:t>
      </w:r>
      <w:r w:rsidR="0094293D">
        <w:rPr>
          <w:rStyle w:val="Hyperlink"/>
          <w:rFonts w:ascii="Arial" w:hAnsi="Arial" w:cs="Arial"/>
          <w:lang w:val="ro-RO"/>
        </w:rPr>
        <w:fldChar w:fldCharType="end"/>
      </w:r>
    </w:p>
    <w:p w14:paraId="73D46413" w14:textId="77777777" w:rsidR="00F82F47" w:rsidRPr="005D6855" w:rsidRDefault="00F82F47" w:rsidP="00FF0227">
      <w:pPr>
        <w:rPr>
          <w:rStyle w:val="Hyperlink"/>
          <w:rFonts w:ascii="Arial" w:hAnsi="Arial" w:cs="Arial"/>
          <w:color w:val="1300C1"/>
          <w:sz w:val="24"/>
          <w:szCs w:val="24"/>
          <w:lang w:val="ro-RO"/>
        </w:rPr>
      </w:pPr>
    </w:p>
    <w:p w14:paraId="36102E14" w14:textId="77777777" w:rsidR="00BD3859" w:rsidRPr="005D6855" w:rsidRDefault="00400EA7">
      <w:pPr>
        <w:jc w:val="center"/>
        <w:rPr>
          <w:rStyle w:val="Hyperlink"/>
          <w:rFonts w:ascii="Arial" w:hAnsi="Arial" w:cs="Arial"/>
          <w:color w:val="1300C1"/>
          <w:sz w:val="24"/>
          <w:szCs w:val="24"/>
          <w:lang w:val="ro-RO"/>
        </w:rPr>
      </w:pPr>
      <w:r w:rsidRPr="005D6855">
        <w:rPr>
          <w:rFonts w:ascii="Arial" w:hAnsi="Arial" w:cs="Arial"/>
          <w:noProof/>
          <w:color w:val="1300C1"/>
          <w:sz w:val="32"/>
          <w:szCs w:val="32"/>
          <w:lang w:val="ro-R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02E410" wp14:editId="69F41B38">
                <wp:simplePos x="0" y="0"/>
                <wp:positionH relativeFrom="margin">
                  <wp:posOffset>441960</wp:posOffset>
                </wp:positionH>
                <wp:positionV relativeFrom="paragraph">
                  <wp:posOffset>7620</wp:posOffset>
                </wp:positionV>
                <wp:extent cx="5886450" cy="78486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94EC" w14:textId="77777777" w:rsidR="00F865DF" w:rsidRPr="00C26123" w:rsidRDefault="00F865DF" w:rsidP="00EE1F4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lang w:val="ro-RO"/>
                                <w:rPrChange w:id="5" w:author="Andreea Belciug" w:date="2024-02-28T18:44:00Z">
                                  <w:rPr>
                                    <w:rFonts w:ascii="Arial" w:hAnsi="Arial" w:cs="Arial"/>
                                    <w:b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</w:p>
                          <w:p w14:paraId="348303F7" w14:textId="40EF955C" w:rsidR="00BD3859" w:rsidRPr="00C26123" w:rsidRDefault="00400EA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lang w:val="ro-RO"/>
                                <w:rPrChange w:id="6" w:author="Andreea Belciug" w:date="2024-02-28T18:44:00Z">
                                  <w:rPr>
                                    <w:rFonts w:ascii="Arial" w:hAnsi="Arial" w:cs="Arial"/>
                                    <w:b/>
                                  </w:rPr>
                                </w:rPrChange>
                              </w:rPr>
                            </w:pPr>
                            <w:r w:rsidRPr="00C26123">
                              <w:rPr>
                                <w:rFonts w:ascii="Arial" w:hAnsi="Arial" w:cs="Arial"/>
                                <w:b/>
                                <w:lang w:val="ro-RO"/>
                                <w:rPrChange w:id="7" w:author="Andreea Belciug" w:date="2024-02-28T18:44:00Z">
                                  <w:rPr>
                                    <w:rFonts w:ascii="Arial" w:hAnsi="Arial" w:cs="Arial"/>
                                    <w:b/>
                                  </w:rPr>
                                </w:rPrChange>
                              </w:rPr>
                              <w:t>Monitorizăm în mod activ cererile de angajare și vom</w:t>
                            </w:r>
                            <w:ins w:id="8" w:author="Andreea Belciug" w:date="2024-02-28T18:44:00Z">
                              <w:r w:rsidR="00647ABD">
                                <w:rPr>
                                  <w:rFonts w:ascii="Arial" w:hAnsi="Arial" w:cs="Arial"/>
                                  <w:b/>
                                  <w:lang w:val="ro-RO"/>
                                </w:rPr>
                                <w:t xml:space="preserve"> prelucra</w:t>
                              </w:r>
                              <w:r w:rsidR="009B2B90">
                                <w:rPr>
                                  <w:rFonts w:ascii="Arial" w:hAnsi="Arial" w:cs="Arial"/>
                                  <w:b/>
                                  <w:lang w:val="ro-RO"/>
                                </w:rPr>
                                <w:t xml:space="preserve"> aplicațiile</w:t>
                              </w:r>
                            </w:ins>
                            <w:del w:id="9" w:author="Andreea Belciug" w:date="2024-02-28T18:44:00Z">
                              <w:r w:rsidRPr="00C26123" w:rsidDel="00647ABD">
                                <w:rPr>
                                  <w:rFonts w:ascii="Arial" w:hAnsi="Arial" w:cs="Arial"/>
                                  <w:b/>
                                  <w:lang w:val="ro-RO"/>
                                  <w:rPrChange w:id="10" w:author="Andreea Belciug" w:date="2024-02-28T18:44:00Z">
                                    <w:rPr>
                                      <w:rFonts w:ascii="Arial" w:hAnsi="Arial" w:cs="Arial"/>
                                      <w:b/>
                                    </w:rPr>
                                  </w:rPrChange>
                                </w:rPr>
                                <w:delText xml:space="preserve"> întocmi o listă scurtă</w:delText>
                              </w:r>
                            </w:del>
                            <w:r w:rsidRPr="00C26123">
                              <w:rPr>
                                <w:rFonts w:ascii="Arial" w:hAnsi="Arial" w:cs="Arial"/>
                                <w:b/>
                                <w:lang w:val="ro-RO"/>
                                <w:rPrChange w:id="11" w:author="Andreea Belciug" w:date="2024-02-28T18:44:00Z">
                                  <w:rPr>
                                    <w:rFonts w:ascii="Arial" w:hAnsi="Arial" w:cs="Arial"/>
                                    <w:b/>
                                  </w:rPr>
                                </w:rPrChange>
                              </w:rPr>
                              <w:t xml:space="preserve"> pe măsură ce sunt depuse</w:t>
                            </w:r>
                            <w:del w:id="12" w:author="Andreea Belciug" w:date="2024-02-29T09:12:00Z">
                              <w:r w:rsidRPr="00C26123" w:rsidDel="0094293D">
                                <w:rPr>
                                  <w:rFonts w:ascii="Arial" w:hAnsi="Arial" w:cs="Arial"/>
                                  <w:b/>
                                  <w:lang w:val="ro-RO"/>
                                  <w:rPrChange w:id="13" w:author="Andreea Belciug" w:date="2024-02-28T18:44:00Z">
                                    <w:rPr>
                                      <w:rFonts w:ascii="Arial" w:hAnsi="Arial" w:cs="Arial"/>
                                      <w:b/>
                                    </w:rPr>
                                  </w:rPrChange>
                                </w:rPr>
                                <w:delText xml:space="preserve"> candidaturile</w:delText>
                              </w:r>
                            </w:del>
                            <w:r w:rsidRPr="00C26123">
                              <w:rPr>
                                <w:rFonts w:ascii="Arial" w:hAnsi="Arial" w:cs="Arial"/>
                                <w:b/>
                                <w:lang w:val="ro-RO"/>
                                <w:rPrChange w:id="14" w:author="Andreea Belciug" w:date="2024-02-28T18:44:00Z">
                                  <w:rPr>
                                    <w:rFonts w:ascii="Arial" w:hAnsi="Arial" w:cs="Arial"/>
                                    <w:b/>
                                  </w:rPr>
                                </w:rPrChange>
                              </w:rPr>
                              <w:t xml:space="preserve">. </w:t>
                            </w:r>
                            <w:r w:rsidR="00807674" w:rsidRPr="00C26123">
                              <w:rPr>
                                <w:rFonts w:ascii="Arial" w:hAnsi="Arial" w:cs="Arial"/>
                                <w:b/>
                                <w:lang w:val="ro-RO"/>
                                <w:rPrChange w:id="15" w:author="Andreea Belciug" w:date="2024-02-28T18:44:00Z">
                                  <w:rPr>
                                    <w:rFonts w:ascii="Arial" w:hAnsi="Arial" w:cs="Arial"/>
                                    <w:b/>
                                  </w:rPr>
                                </w:rPrChange>
                              </w:rPr>
                              <w:t xml:space="preserve">Data limită pentru depunerea candidaturilor este </w:t>
                            </w:r>
                            <w:r w:rsidR="0034796C" w:rsidRPr="00C26123">
                              <w:rPr>
                                <w:rFonts w:ascii="Arial" w:hAnsi="Arial" w:cs="Arial"/>
                                <w:b/>
                                <w:lang w:val="ro-RO"/>
                                <w:rPrChange w:id="16" w:author="Andreea Belciug" w:date="2024-02-28T18:44:00Z">
                                  <w:rPr>
                                    <w:rFonts w:ascii="Arial" w:hAnsi="Arial" w:cs="Arial"/>
                                    <w:b/>
                                  </w:rPr>
                                </w:rPrChange>
                              </w:rPr>
                              <w:t xml:space="preserve">luni, </w:t>
                            </w:r>
                            <w:r w:rsidR="00727149" w:rsidRPr="00C26123">
                              <w:rPr>
                                <w:rFonts w:ascii="Arial" w:hAnsi="Arial" w:cs="Arial"/>
                                <w:b/>
                                <w:lang w:val="ro-RO"/>
                                <w:rPrChange w:id="17" w:author="Andreea Belciug" w:date="2024-02-28T18:44:00Z">
                                  <w:rPr>
                                    <w:rFonts w:ascii="Arial" w:hAnsi="Arial" w:cs="Arial"/>
                                    <w:b/>
                                  </w:rPr>
                                </w:rPrChange>
                              </w:rPr>
                              <w:t>11</w:t>
                            </w:r>
                            <w:r w:rsidR="0034796C" w:rsidRPr="00C26123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ro-RO"/>
                                <w:rPrChange w:id="18" w:author="Andreea Belciug" w:date="2024-02-28T18:44:00Z">
                                  <w:rPr>
                                    <w:rFonts w:ascii="Arial" w:hAnsi="Arial" w:cs="Arial"/>
                                    <w:b/>
                                    <w:vertAlign w:val="superscript"/>
                                  </w:rPr>
                                </w:rPrChange>
                              </w:rPr>
                              <w:t>th</w:t>
                            </w:r>
                            <w:r w:rsidR="00727149" w:rsidRPr="00C26123">
                              <w:rPr>
                                <w:rFonts w:ascii="Arial" w:hAnsi="Arial" w:cs="Arial"/>
                                <w:b/>
                                <w:lang w:val="ro-RO"/>
                                <w:rPrChange w:id="19" w:author="Andreea Belciug" w:date="2024-02-28T18:44:00Z">
                                  <w:rPr>
                                    <w:rFonts w:ascii="Arial" w:hAnsi="Arial" w:cs="Arial"/>
                                    <w:b/>
                                  </w:rPr>
                                </w:rPrChange>
                              </w:rPr>
                              <w:t xml:space="preserve"> martie </w:t>
                            </w:r>
                            <w:r w:rsidR="0034796C" w:rsidRPr="00C26123">
                              <w:rPr>
                                <w:rFonts w:ascii="Arial" w:hAnsi="Arial" w:cs="Arial"/>
                                <w:b/>
                                <w:lang w:val="ro-RO"/>
                                <w:rPrChange w:id="20" w:author="Andreea Belciug" w:date="2024-02-28T18:44:00Z">
                                  <w:rPr>
                                    <w:rFonts w:ascii="Arial" w:hAnsi="Arial" w:cs="Arial"/>
                                    <w:b/>
                                  </w:rPr>
                                </w:rPrChange>
                              </w:rPr>
                              <w:t>2024.</w:t>
                            </w:r>
                          </w:p>
                          <w:p w14:paraId="213BF9AB" w14:textId="77777777" w:rsidR="00F865DF" w:rsidRPr="00C26123" w:rsidRDefault="00F865DF" w:rsidP="00F865DF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highlight w:val="yellow"/>
                                <w:lang w:val="ro-RO"/>
                                <w:rPrChange w:id="21" w:author="Andreea Belciug" w:date="2024-02-28T18:44:00Z">
                                  <w:rPr>
                                    <w:rFonts w:ascii="Arial" w:hAnsi="Arial" w:cs="Arial"/>
                                    <w:b/>
                                    <w:sz w:val="8"/>
                                    <w:szCs w:val="8"/>
                                    <w:highlight w:val="yellow"/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E410" id="_x0000_s1027" type="#_x0000_t202" style="position:absolute;left:0;text-align:left;margin-left:34.8pt;margin-top:.6pt;width:463.5pt;height:6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" filled="f" stroked="f">
                <v:textbox>
                  <w:txbxContent>
                    <w:p w14:paraId="736994EC" w14:textId="77777777" w:rsidR="00F865DF" w:rsidRPr="00C26123" w:rsidRDefault="00F865DF" w:rsidP="00EE1F4B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lang w:val="ro-RO"/>
                          <w:rPrChange w:id="22" w:author="Andreea Belciug" w:date="2024-02-28T18:44:00Z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rPrChange>
                        </w:rPr>
                      </w:pPr>
                    </w:p>
                    <w:p w14:paraId="348303F7" w14:textId="40EF955C" w:rsidR="00BD3859" w:rsidRPr="00C26123" w:rsidRDefault="00400EA7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lang w:val="ro-RO"/>
                          <w:rPrChange w:id="23" w:author="Andreea Belciug" w:date="2024-02-28T18:44:00Z">
                            <w:rPr>
                              <w:rFonts w:ascii="Arial" w:hAnsi="Arial" w:cs="Arial"/>
                              <w:b/>
                            </w:rPr>
                          </w:rPrChange>
                        </w:rPr>
                      </w:pPr>
                      <w:r w:rsidRPr="00C26123">
                        <w:rPr>
                          <w:rFonts w:ascii="Arial" w:hAnsi="Arial" w:cs="Arial"/>
                          <w:b/>
                          <w:lang w:val="ro-RO"/>
                          <w:rPrChange w:id="24" w:author="Andreea Belciug" w:date="2024-02-28T18:44:00Z">
                            <w:rPr>
                              <w:rFonts w:ascii="Arial" w:hAnsi="Arial" w:cs="Arial"/>
                              <w:b/>
                            </w:rPr>
                          </w:rPrChange>
                        </w:rPr>
                        <w:t>Monitorizăm în mod activ cererile de angajare și vom</w:t>
                      </w:r>
                      <w:ins w:id="25" w:author="Andreea Belciug" w:date="2024-02-28T18:44:00Z">
                        <w:r w:rsidR="00647ABD">
                          <w:rPr>
                            <w:rFonts w:ascii="Arial" w:hAnsi="Arial" w:cs="Arial"/>
                            <w:b/>
                            <w:lang w:val="ro-RO"/>
                          </w:rPr>
                          <w:t xml:space="preserve"> prelucra</w:t>
                        </w:r>
                        <w:r w:rsidR="009B2B90">
                          <w:rPr>
                            <w:rFonts w:ascii="Arial" w:hAnsi="Arial" w:cs="Arial"/>
                            <w:b/>
                            <w:lang w:val="ro-RO"/>
                          </w:rPr>
                          <w:t xml:space="preserve"> aplicațiile</w:t>
                        </w:r>
                      </w:ins>
                      <w:del w:id="26" w:author="Andreea Belciug" w:date="2024-02-28T18:44:00Z">
                        <w:r w:rsidRPr="00C26123" w:rsidDel="00647ABD">
                          <w:rPr>
                            <w:rFonts w:ascii="Arial" w:hAnsi="Arial" w:cs="Arial"/>
                            <w:b/>
                            <w:lang w:val="ro-RO"/>
                            <w:rPrChange w:id="27" w:author="Andreea Belciug" w:date="2024-02-28T18:44:00Z">
                              <w:rPr>
                                <w:rFonts w:ascii="Arial" w:hAnsi="Arial" w:cs="Arial"/>
                                <w:b/>
                              </w:rPr>
                            </w:rPrChange>
                          </w:rPr>
                          <w:delText xml:space="preserve"> întocmi o listă scurtă</w:delText>
                        </w:r>
                      </w:del>
                      <w:r w:rsidRPr="00C26123">
                        <w:rPr>
                          <w:rFonts w:ascii="Arial" w:hAnsi="Arial" w:cs="Arial"/>
                          <w:b/>
                          <w:lang w:val="ro-RO"/>
                          <w:rPrChange w:id="28" w:author="Andreea Belciug" w:date="2024-02-28T18:44:00Z">
                            <w:rPr>
                              <w:rFonts w:ascii="Arial" w:hAnsi="Arial" w:cs="Arial"/>
                              <w:b/>
                            </w:rPr>
                          </w:rPrChange>
                        </w:rPr>
                        <w:t xml:space="preserve"> pe măsură ce sunt depuse</w:t>
                      </w:r>
                      <w:del w:id="29" w:author="Andreea Belciug" w:date="2024-02-29T09:12:00Z">
                        <w:r w:rsidRPr="00C26123" w:rsidDel="0094293D">
                          <w:rPr>
                            <w:rFonts w:ascii="Arial" w:hAnsi="Arial" w:cs="Arial"/>
                            <w:b/>
                            <w:lang w:val="ro-RO"/>
                            <w:rPrChange w:id="30" w:author="Andreea Belciug" w:date="2024-02-28T18:44:00Z">
                              <w:rPr>
                                <w:rFonts w:ascii="Arial" w:hAnsi="Arial" w:cs="Arial"/>
                                <w:b/>
                              </w:rPr>
                            </w:rPrChange>
                          </w:rPr>
                          <w:delText xml:space="preserve"> candidaturile</w:delText>
                        </w:r>
                      </w:del>
                      <w:r w:rsidRPr="00C26123">
                        <w:rPr>
                          <w:rFonts w:ascii="Arial" w:hAnsi="Arial" w:cs="Arial"/>
                          <w:b/>
                          <w:lang w:val="ro-RO"/>
                          <w:rPrChange w:id="31" w:author="Andreea Belciug" w:date="2024-02-28T18:44:00Z">
                            <w:rPr>
                              <w:rFonts w:ascii="Arial" w:hAnsi="Arial" w:cs="Arial"/>
                              <w:b/>
                            </w:rPr>
                          </w:rPrChange>
                        </w:rPr>
                        <w:t xml:space="preserve">. </w:t>
                      </w:r>
                      <w:r w:rsidR="00807674" w:rsidRPr="00C26123">
                        <w:rPr>
                          <w:rFonts w:ascii="Arial" w:hAnsi="Arial" w:cs="Arial"/>
                          <w:b/>
                          <w:lang w:val="ro-RO"/>
                          <w:rPrChange w:id="32" w:author="Andreea Belciug" w:date="2024-02-28T18:44:00Z">
                            <w:rPr>
                              <w:rFonts w:ascii="Arial" w:hAnsi="Arial" w:cs="Arial"/>
                              <w:b/>
                            </w:rPr>
                          </w:rPrChange>
                        </w:rPr>
                        <w:t xml:space="preserve">Data limită pentru depunerea candidaturilor este </w:t>
                      </w:r>
                      <w:r w:rsidR="0034796C" w:rsidRPr="00C26123">
                        <w:rPr>
                          <w:rFonts w:ascii="Arial" w:hAnsi="Arial" w:cs="Arial"/>
                          <w:b/>
                          <w:lang w:val="ro-RO"/>
                          <w:rPrChange w:id="33" w:author="Andreea Belciug" w:date="2024-02-28T18:44:00Z">
                            <w:rPr>
                              <w:rFonts w:ascii="Arial" w:hAnsi="Arial" w:cs="Arial"/>
                              <w:b/>
                            </w:rPr>
                          </w:rPrChange>
                        </w:rPr>
                        <w:t xml:space="preserve">luni, </w:t>
                      </w:r>
                      <w:r w:rsidR="00727149" w:rsidRPr="00C26123">
                        <w:rPr>
                          <w:rFonts w:ascii="Arial" w:hAnsi="Arial" w:cs="Arial"/>
                          <w:b/>
                          <w:lang w:val="ro-RO"/>
                          <w:rPrChange w:id="34" w:author="Andreea Belciug" w:date="2024-02-28T18:44:00Z">
                            <w:rPr>
                              <w:rFonts w:ascii="Arial" w:hAnsi="Arial" w:cs="Arial"/>
                              <w:b/>
                            </w:rPr>
                          </w:rPrChange>
                        </w:rPr>
                        <w:t>11</w:t>
                      </w:r>
                      <w:r w:rsidR="0034796C" w:rsidRPr="00C26123">
                        <w:rPr>
                          <w:rFonts w:ascii="Arial" w:hAnsi="Arial" w:cs="Arial"/>
                          <w:b/>
                          <w:vertAlign w:val="superscript"/>
                          <w:lang w:val="ro-RO"/>
                          <w:rPrChange w:id="35" w:author="Andreea Belciug" w:date="2024-02-28T18:44:00Z">
                            <w:rPr>
                              <w:rFonts w:ascii="Arial" w:hAnsi="Arial" w:cs="Arial"/>
                              <w:b/>
                              <w:vertAlign w:val="superscript"/>
                            </w:rPr>
                          </w:rPrChange>
                        </w:rPr>
                        <w:t>th</w:t>
                      </w:r>
                      <w:r w:rsidR="00727149" w:rsidRPr="00C26123">
                        <w:rPr>
                          <w:rFonts w:ascii="Arial" w:hAnsi="Arial" w:cs="Arial"/>
                          <w:b/>
                          <w:lang w:val="ro-RO"/>
                          <w:rPrChange w:id="36" w:author="Andreea Belciug" w:date="2024-02-28T18:44:00Z">
                            <w:rPr>
                              <w:rFonts w:ascii="Arial" w:hAnsi="Arial" w:cs="Arial"/>
                              <w:b/>
                            </w:rPr>
                          </w:rPrChange>
                        </w:rPr>
                        <w:t xml:space="preserve"> martie </w:t>
                      </w:r>
                      <w:r w:rsidR="0034796C" w:rsidRPr="00C26123">
                        <w:rPr>
                          <w:rFonts w:ascii="Arial" w:hAnsi="Arial" w:cs="Arial"/>
                          <w:b/>
                          <w:lang w:val="ro-RO"/>
                          <w:rPrChange w:id="37" w:author="Andreea Belciug" w:date="2024-02-28T18:44:00Z">
                            <w:rPr>
                              <w:rFonts w:ascii="Arial" w:hAnsi="Arial" w:cs="Arial"/>
                              <w:b/>
                            </w:rPr>
                          </w:rPrChange>
                        </w:rPr>
                        <w:t>2024.</w:t>
                      </w:r>
                    </w:p>
                    <w:p w14:paraId="213BF9AB" w14:textId="77777777" w:rsidR="00F865DF" w:rsidRPr="00C26123" w:rsidRDefault="00F865DF" w:rsidP="00F865DF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  <w:highlight w:val="yellow"/>
                          <w:lang w:val="ro-RO"/>
                          <w:rPrChange w:id="38" w:author="Andreea Belciug" w:date="2024-02-28T18:44:00Z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  <w:highlight w:val="yellow"/>
                            </w:rPr>
                          </w:rPrChang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D6855">
        <w:rPr>
          <w:rFonts w:ascii="Arial" w:hAnsi="Arial" w:cs="Arial"/>
          <w:noProof/>
          <w:lang w:val="ro-RO"/>
        </w:rPr>
        <w:drawing>
          <wp:anchor distT="0" distB="0" distL="114300" distR="114300" simplePos="0" relativeHeight="251671552" behindDoc="1" locked="0" layoutInCell="1" allowOverlap="1" wp14:anchorId="54C51247" wp14:editId="275B0CF4">
            <wp:simplePos x="0" y="0"/>
            <wp:positionH relativeFrom="margin">
              <wp:posOffset>135890</wp:posOffset>
            </wp:positionH>
            <wp:positionV relativeFrom="paragraph">
              <wp:posOffset>4445</wp:posOffset>
            </wp:positionV>
            <wp:extent cx="6611620" cy="746760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7599"/>
                    <a:stretch/>
                  </pic:blipFill>
                  <pic:spPr bwMode="auto">
                    <a:xfrm>
                      <a:off x="0" y="0"/>
                      <a:ext cx="6611620" cy="74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494CD" w14:textId="77777777" w:rsidR="00F82F47" w:rsidRPr="005D6855" w:rsidRDefault="00F82F47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  <w:lang w:val="ro-RO"/>
        </w:rPr>
      </w:pPr>
    </w:p>
    <w:p w14:paraId="018D46A8" w14:textId="77777777" w:rsidR="00DE2EDB" w:rsidRPr="005D6855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  <w:lang w:val="ro-RO"/>
        </w:rPr>
      </w:pPr>
    </w:p>
    <w:p w14:paraId="23DC47C4" w14:textId="77777777" w:rsidR="00DE2EDB" w:rsidRPr="005D6855" w:rsidRDefault="00DE2EDB" w:rsidP="009C2FDF">
      <w:pPr>
        <w:jc w:val="center"/>
        <w:rPr>
          <w:rStyle w:val="Hyperlink"/>
          <w:rFonts w:ascii="Arial" w:hAnsi="Arial" w:cs="Arial"/>
          <w:color w:val="1300C1"/>
          <w:sz w:val="8"/>
          <w:szCs w:val="8"/>
          <w:lang w:val="ro-RO"/>
        </w:rPr>
      </w:pPr>
    </w:p>
    <w:p w14:paraId="54B9EE8A" w14:textId="77777777" w:rsidR="00BD3859" w:rsidRPr="005D6855" w:rsidRDefault="00400EA7">
      <w:pPr>
        <w:jc w:val="center"/>
        <w:rPr>
          <w:rFonts w:ascii="Arial" w:hAnsi="Arial" w:cs="Arial"/>
          <w:sz w:val="20"/>
          <w:szCs w:val="20"/>
          <w:lang w:val="ro-RO"/>
        </w:rPr>
      </w:pPr>
      <w:r w:rsidRPr="005D6855">
        <w:rPr>
          <w:rFonts w:ascii="Arial" w:hAnsi="Arial" w:cs="Arial"/>
          <w:sz w:val="20"/>
          <w:szCs w:val="20"/>
          <w:lang w:val="ro-RO"/>
        </w:rPr>
        <w:t>Număr de caritate: 265087</w:t>
      </w:r>
      <w:r w:rsidRPr="005D6855">
        <w:rPr>
          <w:rFonts w:ascii="Arial" w:hAnsi="Arial" w:cs="Arial"/>
          <w:sz w:val="20"/>
          <w:szCs w:val="20"/>
          <w:lang w:val="ro-RO"/>
        </w:rPr>
        <w:tab/>
      </w:r>
      <w:r w:rsidRPr="005D6855">
        <w:rPr>
          <w:rFonts w:ascii="Arial" w:hAnsi="Arial" w:cs="Arial"/>
          <w:sz w:val="20"/>
          <w:szCs w:val="20"/>
          <w:lang w:val="ro-RO"/>
        </w:rPr>
        <w:tab/>
      </w:r>
      <w:r w:rsidRPr="005D6855">
        <w:rPr>
          <w:rFonts w:ascii="Arial" w:hAnsi="Arial" w:cs="Arial"/>
          <w:sz w:val="20"/>
          <w:szCs w:val="20"/>
          <w:lang w:val="ro-RO"/>
        </w:rPr>
        <w:tab/>
      </w:r>
      <w:r w:rsidRPr="005D6855">
        <w:rPr>
          <w:rFonts w:ascii="Arial" w:hAnsi="Arial" w:cs="Arial"/>
          <w:sz w:val="20"/>
          <w:szCs w:val="20"/>
          <w:lang w:val="ro-RO"/>
        </w:rPr>
        <w:tab/>
      </w:r>
      <w:r w:rsidRPr="005D6855">
        <w:rPr>
          <w:rFonts w:ascii="Arial" w:hAnsi="Arial" w:cs="Arial"/>
          <w:sz w:val="20"/>
          <w:szCs w:val="20"/>
          <w:lang w:val="ro-RO"/>
        </w:rPr>
        <w:tab/>
      </w:r>
      <w:r w:rsidRPr="005D6855">
        <w:rPr>
          <w:rFonts w:ascii="Arial" w:hAnsi="Arial" w:cs="Arial"/>
          <w:sz w:val="20"/>
          <w:szCs w:val="20"/>
          <w:lang w:val="ro-RO"/>
        </w:rPr>
        <w:tab/>
      </w:r>
      <w:r w:rsidRPr="005D6855">
        <w:rPr>
          <w:rFonts w:ascii="Arial" w:hAnsi="Arial" w:cs="Arial"/>
          <w:sz w:val="20"/>
          <w:szCs w:val="20"/>
          <w:lang w:val="ro-RO"/>
        </w:rPr>
        <w:tab/>
        <w:t>Numărul companiei: 1082980</w:t>
      </w:r>
    </w:p>
    <w:sectPr w:rsidR="00BD3859" w:rsidRPr="005D6855" w:rsidSect="006A0B9D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B209" w14:textId="77777777" w:rsidR="00EB7137" w:rsidRDefault="00EB7137" w:rsidP="00E7580F">
      <w:r>
        <w:separator/>
      </w:r>
    </w:p>
  </w:endnote>
  <w:endnote w:type="continuationSeparator" w:id="0">
    <w:p w14:paraId="03D0FCF5" w14:textId="77777777" w:rsidR="00EB7137" w:rsidRDefault="00EB7137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FEBB" w14:textId="77777777" w:rsidR="00BD3859" w:rsidRDefault="00400EA7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70F53909" wp14:editId="0A99F274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                                   </w:t>
    </w:r>
    <w:r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834E" w14:textId="77777777" w:rsidR="00EB7137" w:rsidRDefault="00EB7137" w:rsidP="00E7580F">
      <w:r>
        <w:separator/>
      </w:r>
    </w:p>
  </w:footnote>
  <w:footnote w:type="continuationSeparator" w:id="0">
    <w:p w14:paraId="2D937328" w14:textId="77777777" w:rsidR="00EB7137" w:rsidRDefault="00EB7137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E1B8" w14:textId="77777777" w:rsidR="00E7580F" w:rsidRPr="002F2DA9" w:rsidRDefault="00FF0227" w:rsidP="00FF0227">
    <w:pPr>
      <w:pStyle w:val="Header"/>
      <w:rPr>
        <w:b/>
        <w:bCs/>
      </w:rPr>
    </w:pPr>
    <w:r>
      <w:rPr>
        <w:noProof/>
      </w:rPr>
      <w:drawing>
        <wp:inline distT="0" distB="0" distL="0" distR="0" wp14:anchorId="1DDE863E" wp14:editId="7CD0CA7E">
          <wp:extent cx="2116974" cy="116205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361" cy="11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DB">
      <w:rPr>
        <w:b/>
        <w:bCs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B3F9F"/>
    <w:multiLevelType w:val="hybridMultilevel"/>
    <w:tmpl w:val="4D60E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44060"/>
    <w:multiLevelType w:val="hybridMultilevel"/>
    <w:tmpl w:val="B56A48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608">
    <w:abstractNumId w:val="7"/>
  </w:num>
  <w:num w:numId="2" w16cid:durableId="1783261337">
    <w:abstractNumId w:val="5"/>
  </w:num>
  <w:num w:numId="3" w16cid:durableId="1744721680">
    <w:abstractNumId w:val="8"/>
  </w:num>
  <w:num w:numId="4" w16cid:durableId="1495533342">
    <w:abstractNumId w:val="4"/>
  </w:num>
  <w:num w:numId="5" w16cid:durableId="12609330">
    <w:abstractNumId w:val="9"/>
  </w:num>
  <w:num w:numId="6" w16cid:durableId="1582258241">
    <w:abstractNumId w:val="0"/>
  </w:num>
  <w:num w:numId="7" w16cid:durableId="1529293562">
    <w:abstractNumId w:val="1"/>
  </w:num>
  <w:num w:numId="8" w16cid:durableId="715739028">
    <w:abstractNumId w:val="2"/>
  </w:num>
  <w:num w:numId="9" w16cid:durableId="1538616605">
    <w:abstractNumId w:val="6"/>
  </w:num>
  <w:num w:numId="10" w16cid:durableId="166678059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ea Belciug">
    <w15:presenceInfo w15:providerId="AD" w15:userId="S::Andreea@pabcom.co.uk::9d788b07-b52f-4866-bda1-fc0eed76e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07926"/>
    <w:rsid w:val="00016BEC"/>
    <w:rsid w:val="00034C9A"/>
    <w:rsid w:val="00045B2F"/>
    <w:rsid w:val="00053B88"/>
    <w:rsid w:val="000564ED"/>
    <w:rsid w:val="00066E2C"/>
    <w:rsid w:val="00091C6F"/>
    <w:rsid w:val="00094F4A"/>
    <w:rsid w:val="000B2F1F"/>
    <w:rsid w:val="000D40A5"/>
    <w:rsid w:val="000D4B80"/>
    <w:rsid w:val="000D7B20"/>
    <w:rsid w:val="00105938"/>
    <w:rsid w:val="0010724F"/>
    <w:rsid w:val="001125E5"/>
    <w:rsid w:val="00115566"/>
    <w:rsid w:val="001271F5"/>
    <w:rsid w:val="00130379"/>
    <w:rsid w:val="00135AC6"/>
    <w:rsid w:val="00142DF0"/>
    <w:rsid w:val="00144946"/>
    <w:rsid w:val="00156B27"/>
    <w:rsid w:val="001719DF"/>
    <w:rsid w:val="00184159"/>
    <w:rsid w:val="00190572"/>
    <w:rsid w:val="00190AA6"/>
    <w:rsid w:val="00190D1B"/>
    <w:rsid w:val="001A6DB9"/>
    <w:rsid w:val="001C32EB"/>
    <w:rsid w:val="001E2621"/>
    <w:rsid w:val="001E4987"/>
    <w:rsid w:val="001F0967"/>
    <w:rsid w:val="001F15D4"/>
    <w:rsid w:val="001F2CAC"/>
    <w:rsid w:val="00204E45"/>
    <w:rsid w:val="00212C9B"/>
    <w:rsid w:val="00262378"/>
    <w:rsid w:val="00274C30"/>
    <w:rsid w:val="00283BF5"/>
    <w:rsid w:val="0028643C"/>
    <w:rsid w:val="002960A8"/>
    <w:rsid w:val="002A080B"/>
    <w:rsid w:val="002A7891"/>
    <w:rsid w:val="002B2442"/>
    <w:rsid w:val="002C0237"/>
    <w:rsid w:val="002C0A9D"/>
    <w:rsid w:val="002C31C0"/>
    <w:rsid w:val="002D127B"/>
    <w:rsid w:val="002D55E5"/>
    <w:rsid w:val="002E0C1E"/>
    <w:rsid w:val="002E24C9"/>
    <w:rsid w:val="002E43B2"/>
    <w:rsid w:val="002F2DA9"/>
    <w:rsid w:val="002F307B"/>
    <w:rsid w:val="0030764B"/>
    <w:rsid w:val="003266FB"/>
    <w:rsid w:val="00344267"/>
    <w:rsid w:val="003445F3"/>
    <w:rsid w:val="0034796C"/>
    <w:rsid w:val="003566AC"/>
    <w:rsid w:val="00356C8A"/>
    <w:rsid w:val="0036532A"/>
    <w:rsid w:val="003712CD"/>
    <w:rsid w:val="00391230"/>
    <w:rsid w:val="00395F91"/>
    <w:rsid w:val="003A1BF4"/>
    <w:rsid w:val="003C39F0"/>
    <w:rsid w:val="003D4D2A"/>
    <w:rsid w:val="003F1266"/>
    <w:rsid w:val="003F1CAB"/>
    <w:rsid w:val="00400EA7"/>
    <w:rsid w:val="00403EE2"/>
    <w:rsid w:val="00405EA9"/>
    <w:rsid w:val="00421868"/>
    <w:rsid w:val="00433DAA"/>
    <w:rsid w:val="00441C8F"/>
    <w:rsid w:val="00445978"/>
    <w:rsid w:val="00471752"/>
    <w:rsid w:val="00477991"/>
    <w:rsid w:val="004A585B"/>
    <w:rsid w:val="004A670B"/>
    <w:rsid w:val="004A7D0A"/>
    <w:rsid w:val="004C2C92"/>
    <w:rsid w:val="004D20EA"/>
    <w:rsid w:val="004E1514"/>
    <w:rsid w:val="004E481B"/>
    <w:rsid w:val="004E5D15"/>
    <w:rsid w:val="004F7C1B"/>
    <w:rsid w:val="00501E78"/>
    <w:rsid w:val="00501EAB"/>
    <w:rsid w:val="0050424B"/>
    <w:rsid w:val="005175C9"/>
    <w:rsid w:val="005341D1"/>
    <w:rsid w:val="00534D0F"/>
    <w:rsid w:val="005409F2"/>
    <w:rsid w:val="005704E2"/>
    <w:rsid w:val="005776A8"/>
    <w:rsid w:val="005820FE"/>
    <w:rsid w:val="00591624"/>
    <w:rsid w:val="005924B1"/>
    <w:rsid w:val="00593A34"/>
    <w:rsid w:val="00594EA2"/>
    <w:rsid w:val="00597B9F"/>
    <w:rsid w:val="005A2E99"/>
    <w:rsid w:val="005B3FF3"/>
    <w:rsid w:val="005D4DF8"/>
    <w:rsid w:val="005D6855"/>
    <w:rsid w:val="005E6F44"/>
    <w:rsid w:val="005F061C"/>
    <w:rsid w:val="005F51D8"/>
    <w:rsid w:val="006101A3"/>
    <w:rsid w:val="00623267"/>
    <w:rsid w:val="006324E4"/>
    <w:rsid w:val="00632C6A"/>
    <w:rsid w:val="00647ABD"/>
    <w:rsid w:val="006523DA"/>
    <w:rsid w:val="00653FD0"/>
    <w:rsid w:val="006575FC"/>
    <w:rsid w:val="006677AA"/>
    <w:rsid w:val="0067078F"/>
    <w:rsid w:val="00690DD6"/>
    <w:rsid w:val="006A0B9D"/>
    <w:rsid w:val="006A3A89"/>
    <w:rsid w:val="006B76D8"/>
    <w:rsid w:val="006D2645"/>
    <w:rsid w:val="006D3D4C"/>
    <w:rsid w:val="006D412E"/>
    <w:rsid w:val="006D4364"/>
    <w:rsid w:val="006E0234"/>
    <w:rsid w:val="006E5F1E"/>
    <w:rsid w:val="006F24F1"/>
    <w:rsid w:val="006F69B8"/>
    <w:rsid w:val="00712A18"/>
    <w:rsid w:val="0071490E"/>
    <w:rsid w:val="00716CBD"/>
    <w:rsid w:val="00727149"/>
    <w:rsid w:val="0073174A"/>
    <w:rsid w:val="0073350E"/>
    <w:rsid w:val="00746458"/>
    <w:rsid w:val="00751712"/>
    <w:rsid w:val="00755682"/>
    <w:rsid w:val="0076205A"/>
    <w:rsid w:val="00764E13"/>
    <w:rsid w:val="007704BD"/>
    <w:rsid w:val="0079107D"/>
    <w:rsid w:val="00795A88"/>
    <w:rsid w:val="007B4013"/>
    <w:rsid w:val="007C053C"/>
    <w:rsid w:val="007C244B"/>
    <w:rsid w:val="007D5275"/>
    <w:rsid w:val="007E123D"/>
    <w:rsid w:val="007E5001"/>
    <w:rsid w:val="007F2544"/>
    <w:rsid w:val="00805E2C"/>
    <w:rsid w:val="00807674"/>
    <w:rsid w:val="008117D4"/>
    <w:rsid w:val="008123E1"/>
    <w:rsid w:val="0082064A"/>
    <w:rsid w:val="00821DEA"/>
    <w:rsid w:val="0083063A"/>
    <w:rsid w:val="0083676E"/>
    <w:rsid w:val="008425FA"/>
    <w:rsid w:val="008519CB"/>
    <w:rsid w:val="00852782"/>
    <w:rsid w:val="0085545C"/>
    <w:rsid w:val="0087628E"/>
    <w:rsid w:val="008766BD"/>
    <w:rsid w:val="008843F2"/>
    <w:rsid w:val="008C1CC9"/>
    <w:rsid w:val="008C252C"/>
    <w:rsid w:val="008C52D7"/>
    <w:rsid w:val="008D1590"/>
    <w:rsid w:val="008E306C"/>
    <w:rsid w:val="008E34A9"/>
    <w:rsid w:val="00911C5B"/>
    <w:rsid w:val="009170AF"/>
    <w:rsid w:val="0091738B"/>
    <w:rsid w:val="0092315E"/>
    <w:rsid w:val="009376A1"/>
    <w:rsid w:val="00940B54"/>
    <w:rsid w:val="0094293D"/>
    <w:rsid w:val="00942C5A"/>
    <w:rsid w:val="00951FBC"/>
    <w:rsid w:val="009545A6"/>
    <w:rsid w:val="009617F4"/>
    <w:rsid w:val="00961E86"/>
    <w:rsid w:val="0096260D"/>
    <w:rsid w:val="00962E50"/>
    <w:rsid w:val="0097156A"/>
    <w:rsid w:val="00972928"/>
    <w:rsid w:val="00975E12"/>
    <w:rsid w:val="0099453C"/>
    <w:rsid w:val="00997BF8"/>
    <w:rsid w:val="009A3F33"/>
    <w:rsid w:val="009B2B90"/>
    <w:rsid w:val="009C2FDF"/>
    <w:rsid w:val="009C501D"/>
    <w:rsid w:val="009D3F1F"/>
    <w:rsid w:val="009D7E7A"/>
    <w:rsid w:val="009E49B3"/>
    <w:rsid w:val="009E678F"/>
    <w:rsid w:val="00A0010A"/>
    <w:rsid w:val="00A007A0"/>
    <w:rsid w:val="00A0658C"/>
    <w:rsid w:val="00A07603"/>
    <w:rsid w:val="00A137EF"/>
    <w:rsid w:val="00A154A7"/>
    <w:rsid w:val="00A24B6C"/>
    <w:rsid w:val="00A44582"/>
    <w:rsid w:val="00A5068A"/>
    <w:rsid w:val="00A51A62"/>
    <w:rsid w:val="00A61A76"/>
    <w:rsid w:val="00A7780A"/>
    <w:rsid w:val="00A83A38"/>
    <w:rsid w:val="00AA6C4D"/>
    <w:rsid w:val="00AB5F8C"/>
    <w:rsid w:val="00AC2EF8"/>
    <w:rsid w:val="00AD0404"/>
    <w:rsid w:val="00AD5861"/>
    <w:rsid w:val="00AD7BE9"/>
    <w:rsid w:val="00AE41E4"/>
    <w:rsid w:val="00AF0AF8"/>
    <w:rsid w:val="00AF4E1C"/>
    <w:rsid w:val="00B11A28"/>
    <w:rsid w:val="00B143A9"/>
    <w:rsid w:val="00B17ABE"/>
    <w:rsid w:val="00B228BB"/>
    <w:rsid w:val="00B3714B"/>
    <w:rsid w:val="00B44CD6"/>
    <w:rsid w:val="00B51EFA"/>
    <w:rsid w:val="00B526D0"/>
    <w:rsid w:val="00B618B0"/>
    <w:rsid w:val="00B674E6"/>
    <w:rsid w:val="00B70532"/>
    <w:rsid w:val="00B760CD"/>
    <w:rsid w:val="00B904C7"/>
    <w:rsid w:val="00B91D8C"/>
    <w:rsid w:val="00B92CD6"/>
    <w:rsid w:val="00B9384B"/>
    <w:rsid w:val="00B94D99"/>
    <w:rsid w:val="00BA0F44"/>
    <w:rsid w:val="00BA6119"/>
    <w:rsid w:val="00BB1B27"/>
    <w:rsid w:val="00BC4CE8"/>
    <w:rsid w:val="00BD2E41"/>
    <w:rsid w:val="00BD30A4"/>
    <w:rsid w:val="00BD3859"/>
    <w:rsid w:val="00C25186"/>
    <w:rsid w:val="00C26123"/>
    <w:rsid w:val="00C34C38"/>
    <w:rsid w:val="00C36883"/>
    <w:rsid w:val="00C41767"/>
    <w:rsid w:val="00C45D5C"/>
    <w:rsid w:val="00C50B6D"/>
    <w:rsid w:val="00C7179F"/>
    <w:rsid w:val="00C75633"/>
    <w:rsid w:val="00C80C39"/>
    <w:rsid w:val="00C81D94"/>
    <w:rsid w:val="00C86B38"/>
    <w:rsid w:val="00CA0BF9"/>
    <w:rsid w:val="00CA42F0"/>
    <w:rsid w:val="00CB2BD2"/>
    <w:rsid w:val="00CC20CE"/>
    <w:rsid w:val="00CD624B"/>
    <w:rsid w:val="00CE460A"/>
    <w:rsid w:val="00CE686C"/>
    <w:rsid w:val="00CE68D5"/>
    <w:rsid w:val="00CF5863"/>
    <w:rsid w:val="00D474C9"/>
    <w:rsid w:val="00D50260"/>
    <w:rsid w:val="00D51E02"/>
    <w:rsid w:val="00D528E6"/>
    <w:rsid w:val="00D57D44"/>
    <w:rsid w:val="00D63AF9"/>
    <w:rsid w:val="00D90BFE"/>
    <w:rsid w:val="00D9104C"/>
    <w:rsid w:val="00D93B35"/>
    <w:rsid w:val="00DA1831"/>
    <w:rsid w:val="00DA1A36"/>
    <w:rsid w:val="00DA4567"/>
    <w:rsid w:val="00DB4481"/>
    <w:rsid w:val="00DC1A66"/>
    <w:rsid w:val="00DC330F"/>
    <w:rsid w:val="00DD354F"/>
    <w:rsid w:val="00DE2EDB"/>
    <w:rsid w:val="00E00CE6"/>
    <w:rsid w:val="00E13D92"/>
    <w:rsid w:val="00E3615E"/>
    <w:rsid w:val="00E46945"/>
    <w:rsid w:val="00E57028"/>
    <w:rsid w:val="00E611BE"/>
    <w:rsid w:val="00E641E4"/>
    <w:rsid w:val="00E7580F"/>
    <w:rsid w:val="00E86370"/>
    <w:rsid w:val="00EB7137"/>
    <w:rsid w:val="00EC1135"/>
    <w:rsid w:val="00ED4204"/>
    <w:rsid w:val="00EE1F4B"/>
    <w:rsid w:val="00EE2A9F"/>
    <w:rsid w:val="00EF0CA8"/>
    <w:rsid w:val="00EF3C43"/>
    <w:rsid w:val="00EF7A50"/>
    <w:rsid w:val="00F046E2"/>
    <w:rsid w:val="00F06CA7"/>
    <w:rsid w:val="00F130B2"/>
    <w:rsid w:val="00F15B9A"/>
    <w:rsid w:val="00F2019B"/>
    <w:rsid w:val="00F2561F"/>
    <w:rsid w:val="00F42619"/>
    <w:rsid w:val="00F74060"/>
    <w:rsid w:val="00F815AF"/>
    <w:rsid w:val="00F81630"/>
    <w:rsid w:val="00F82F47"/>
    <w:rsid w:val="00F865DF"/>
    <w:rsid w:val="00F94870"/>
    <w:rsid w:val="00FA3E11"/>
    <w:rsid w:val="00FB140F"/>
    <w:rsid w:val="00FB23B6"/>
    <w:rsid w:val="00FC21A6"/>
    <w:rsid w:val="00FC2F80"/>
    <w:rsid w:val="00FC6992"/>
    <w:rsid w:val="00FE6C0F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6ECFC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2D7"/>
    <w:pPr>
      <w:spacing w:after="0" w:line="240" w:lineRule="auto"/>
    </w:pPr>
    <w:rPr>
      <w:rFonts w:ascii="Calibri" w:hAnsi="Calibri" w:cs="Times New Roman"/>
    </w:rPr>
  </w:style>
  <w:style w:type="character" w:customStyle="1" w:styleId="cf01">
    <w:name w:val="cf01"/>
    <w:basedOn w:val="DefaultParagraphFont"/>
    <w:rsid w:val="000079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74A926A2E8547B1C04D97D301D2D4" ma:contentTypeVersion="15" ma:contentTypeDescription="Create a new document." ma:contentTypeScope="" ma:versionID="127fc6bce23bc9aefe5cb3b4e757eb23">
  <xsd:schema xmlns:xsd="http://www.w3.org/2001/XMLSchema" xmlns:xs="http://www.w3.org/2001/XMLSchema" xmlns:p="http://schemas.microsoft.com/office/2006/metadata/properties" xmlns:ns2="a4f03540-57a0-45bd-b64b-6ee8c374cc36" xmlns:ns3="73aeef2c-9097-47ba-ac18-f7c27ddda14d" targetNamespace="http://schemas.microsoft.com/office/2006/metadata/properties" ma:root="true" ma:fieldsID="b77d80be5ee5db97cf1d5a8c32c3f9ab" ns2:_="" ns3:_="">
    <xsd:import namespace="a4f03540-57a0-45bd-b64b-6ee8c374cc36"/>
    <xsd:import namespace="73aeef2c-9097-47ba-ac18-f7c27ddda1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3540-57a0-45bd-b64b-6ee8c374cc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130fdb-0ae1-4bf1-b495-89621a962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ef2c-9097-47ba-ac18-f7c27ddda1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4032c66-1e80-4d8a-9662-f4f6b99d52d5}" ma:internalName="TaxCatchAll" ma:showField="CatchAllData" ma:web="73aeef2c-9097-47ba-ac18-f7c27ddda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6EDCF-735A-427E-A209-453620EE7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16DC3-C0D7-4F63-900C-B14E0F2FC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3540-57a0-45bd-b64b-6ee8c374cc36"/>
    <ds:schemaRef ds:uri="73aeef2c-9097-47ba-ac18-f7c27ddda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1CAC1-C44A-42A7-B16B-2D03AF49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1977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Antcliffe</dc:creator>
  <cp:keywords>, docId:7E8276E7B34DA0C99EAD7C8067CEA0DD</cp:keywords>
  <cp:lastModifiedBy>Andreea Belciug</cp:lastModifiedBy>
  <cp:revision>14</cp:revision>
  <cp:lastPrinted>2017-07-07T12:43:00Z</cp:lastPrinted>
  <dcterms:created xsi:type="dcterms:W3CDTF">2024-02-28T18:27:00Z</dcterms:created>
  <dcterms:modified xsi:type="dcterms:W3CDTF">2024-02-29T09:13:00Z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06e4caea32636c8fbef9e78594195eb0f0d92609edc70b88217cc2340767c013</vt:lpwstr>
  </property>
</Properties>
</file>